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D242" w14:textId="6AFC2ACE" w:rsidR="00021054" w:rsidRDefault="00021054" w:rsidP="00423E0C">
      <w:pPr>
        <w:pStyle w:val="Titel"/>
      </w:pPr>
      <w:r w:rsidRPr="00021054">
        <w:t xml:space="preserve">Greta </w:t>
      </w:r>
      <w:commentRangeStart w:id="0"/>
      <w:proofErr w:type="spellStart"/>
      <w:r w:rsidRPr="00021054">
        <w:t>morgane</w:t>
      </w:r>
      <w:commentRangeEnd w:id="0"/>
      <w:proofErr w:type="spellEnd"/>
      <w:r w:rsidR="00423E0C">
        <w:rPr>
          <w:rStyle w:val="Kommentarzeichen"/>
          <w:rFonts w:asciiTheme="minorHAnsi" w:eastAsiaTheme="minorEastAsia" w:hAnsiTheme="minorHAnsi" w:cstheme="minorBidi"/>
          <w:spacing w:val="0"/>
          <w:kern w:val="0"/>
        </w:rPr>
        <w:commentReference w:id="0"/>
      </w:r>
    </w:p>
    <w:p w14:paraId="67030BC2" w14:textId="477AE472" w:rsidR="00021054" w:rsidRDefault="00021054" w:rsidP="00021054">
      <w:r>
        <w:rPr>
          <w:noProof/>
        </w:rPr>
        <w:drawing>
          <wp:inline distT="0" distB="0" distL="0" distR="0" wp14:anchorId="265691F6" wp14:editId="1D5AC7CF">
            <wp:extent cx="2217702" cy="2165389"/>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5455" cy="2172959"/>
                    </a:xfrm>
                    <a:prstGeom prst="rect">
                      <a:avLst/>
                    </a:prstGeom>
                    <a:noFill/>
                    <a:ln>
                      <a:noFill/>
                    </a:ln>
                  </pic:spPr>
                </pic:pic>
              </a:graphicData>
            </a:graphic>
          </wp:inline>
        </w:drawing>
      </w:r>
    </w:p>
    <w:p w14:paraId="2475FA2C" w14:textId="0E6DB163" w:rsidR="00021054" w:rsidRDefault="00021054" w:rsidP="00021054">
      <w:r>
        <w:t xml:space="preserve">Die Flügel des Schmetterlings aus Mittelamerika sind fast durchsichtig. Sein Lebensraum reicht von </w:t>
      </w:r>
      <w:r w:rsidRPr="00021054">
        <w:t>Mexiko</w:t>
      </w:r>
      <w:r>
        <w:t xml:space="preserve"> bis Texas. Wikipedia schreibt über ihn:</w:t>
      </w:r>
    </w:p>
    <w:p w14:paraId="11290D4B" w14:textId="1330AD42" w:rsidR="00021054" w:rsidRPr="00021054" w:rsidRDefault="00021054" w:rsidP="00021054">
      <w:r>
        <w:t>«</w:t>
      </w:r>
      <w:r w:rsidRPr="00021054">
        <w:t xml:space="preserve">Greta </w:t>
      </w:r>
      <w:proofErr w:type="spellStart"/>
      <w:r w:rsidRPr="00021054">
        <w:t>morgane</w:t>
      </w:r>
      <w:proofErr w:type="spellEnd"/>
      <w:r w:rsidRPr="00021054">
        <w:t xml:space="preserve"> ist ein tagaktiver Schmetterling aus der Unterfamilie </w:t>
      </w:r>
      <w:commentRangeStart w:id="1"/>
      <w:proofErr w:type="spellStart"/>
      <w:r w:rsidRPr="00021054">
        <w:t>Danainae</w:t>
      </w:r>
      <w:commentRangeEnd w:id="1"/>
      <w:proofErr w:type="spellEnd"/>
      <w:r w:rsidR="00423E0C">
        <w:rPr>
          <w:rStyle w:val="Kommentarzeichen"/>
        </w:rPr>
        <w:commentReference w:id="1"/>
      </w:r>
      <w:r w:rsidRPr="00021054">
        <w:t xml:space="preserve">. Er gehört zu den sehr wenigen Schmetterlingsarten mit bis auf die Randbereiche völlig durchsichtigen Flügeln. Das Verbreitungsgebiet zieht sich von Mittelamerika bis in den Süden von Texas (USA). </w:t>
      </w:r>
    </w:p>
    <w:p w14:paraId="02C587E0" w14:textId="049F927B" w:rsidR="00021054" w:rsidRPr="00021054" w:rsidRDefault="00021054" w:rsidP="00021054">
      <w:r w:rsidRPr="00021054">
        <w:t>Die Flügelspannweite der Falter beträgt 5,6 bis 6,1 cm. Die Flügel sind zum grö</w:t>
      </w:r>
      <w:r>
        <w:t>ss</w:t>
      </w:r>
      <w:r w:rsidRPr="00021054">
        <w:t>ten Teil völlig durchsichtig. Lediglich die Ränder und die Flügeläderung sind dunkelbraun oder hellbraun gefärbt. Im Apex ist eine wei</w:t>
      </w:r>
      <w:r>
        <w:t>ss</w:t>
      </w:r>
      <w:r w:rsidRPr="00021054">
        <w:t xml:space="preserve">liche bis leicht bläulich schimmernde subapikale Querbinde vorhanden. Am Apex ist der Rand etwas verdickt und vom </w:t>
      </w:r>
      <w:proofErr w:type="spellStart"/>
      <w:r w:rsidRPr="00021054">
        <w:t>Kostalrand</w:t>
      </w:r>
      <w:proofErr w:type="spellEnd"/>
      <w:r w:rsidRPr="00021054">
        <w:t xml:space="preserve"> zieht sich am Ende der Zelle ein brauner Fleck in den transparenten Flügelbereich hinein. Der </w:t>
      </w:r>
      <w:proofErr w:type="spellStart"/>
      <w:r w:rsidRPr="00021054">
        <w:t>Hinterrand</w:t>
      </w:r>
      <w:proofErr w:type="spellEnd"/>
      <w:r w:rsidRPr="00021054">
        <w:t xml:space="preserve"> des Vorderflügels ist konkav gebogen. </w:t>
      </w:r>
    </w:p>
    <w:p w14:paraId="6EFA5EAF" w14:textId="3E4D7739" w:rsidR="00021054" w:rsidRPr="00021054" w:rsidRDefault="00021054" w:rsidP="00021054">
      <w:r w:rsidRPr="00021054">
        <w:t>Die Raupen sind glasig-grünlich gefärbt. Im letzten Stadium werden sie milchig wei</w:t>
      </w:r>
      <w:r>
        <w:t>ss</w:t>
      </w:r>
      <w:r w:rsidRPr="00021054">
        <w:t xml:space="preserve"> mit einer grünen </w:t>
      </w:r>
      <w:proofErr w:type="spellStart"/>
      <w:r w:rsidRPr="00021054">
        <w:t>Überstäubung</w:t>
      </w:r>
      <w:proofErr w:type="spellEnd"/>
      <w:r w:rsidRPr="00021054">
        <w:t>. Der Kopf ist glänzend grün, an den Seiten sitzen gro</w:t>
      </w:r>
      <w:r>
        <w:t>ss</w:t>
      </w:r>
      <w:r w:rsidRPr="00021054">
        <w:t xml:space="preserve">e schwarze Flecken, die wie zwei „falsche Augen“ aussehen. </w:t>
      </w:r>
    </w:p>
    <w:p w14:paraId="160F5644" w14:textId="0ED55745" w:rsidR="00021054" w:rsidRDefault="00021054" w:rsidP="00021054">
      <w:proofErr w:type="gramStart"/>
      <w:r w:rsidRPr="00021054">
        <w:t>Die relativ</w:t>
      </w:r>
      <w:proofErr w:type="gramEnd"/>
      <w:r w:rsidRPr="00021054">
        <w:t xml:space="preserve"> kleine, gekrümmte Puppe wird einerseits als silberfarben, anderseits als schillernd rötlich-golden beschrieben. Sie ist relativ gedrungen mit einem aufgeblähten Abdomen. Der Kremaster ist mit ca. 230 am Ende umgebogenen Borsten besetzt. </w:t>
      </w:r>
    </w:p>
    <w:p w14:paraId="32201238" w14:textId="77777777" w:rsidR="00423E0C" w:rsidRDefault="00423E0C">
      <w:pPr>
        <w:rPr>
          <w:rFonts w:asciiTheme="majorHAnsi" w:eastAsiaTheme="majorEastAsia" w:hAnsiTheme="majorHAnsi" w:cstheme="majorBidi"/>
          <w:color w:val="2F5496" w:themeColor="accent1" w:themeShade="BF"/>
          <w:sz w:val="32"/>
          <w:szCs w:val="32"/>
        </w:rPr>
      </w:pPr>
      <w:r>
        <w:br w:type="page"/>
      </w:r>
    </w:p>
    <w:p w14:paraId="656D2E77" w14:textId="6E50F050" w:rsidR="00021054" w:rsidRPr="00021054" w:rsidRDefault="00021054" w:rsidP="00021054">
      <w:pPr>
        <w:pStyle w:val="berschrift1"/>
      </w:pPr>
      <w:r w:rsidRPr="00021054">
        <w:lastRenderedPageBreak/>
        <w:t>Geographische Verbreitung und Lebensraum</w:t>
      </w:r>
    </w:p>
    <w:p w14:paraId="289C7B2D" w14:textId="5285418E" w:rsidR="00021054" w:rsidRPr="00021054" w:rsidRDefault="00021054" w:rsidP="00021054">
      <w:r w:rsidRPr="00021054">
        <w:t>Das Verbreitungsgebiet erstreckt sich von Venezuela</w:t>
      </w:r>
      <w:commentRangeStart w:id="2"/>
      <w:r w:rsidRPr="00021054">
        <w:t>?</w:t>
      </w:r>
      <w:commentRangeEnd w:id="2"/>
      <w:r w:rsidR="00A21850">
        <w:rPr>
          <w:rStyle w:val="Kommentarzeichen"/>
        </w:rPr>
        <w:commentReference w:id="2"/>
      </w:r>
      <w:r w:rsidRPr="00021054">
        <w:t xml:space="preserve">, Panama, über Mittelamerika, Mexiko und die Karibik. Im Jahr 2004 trat er vorübergehend auch in Texas auf. Das Verbreitungsgebiet ist allerdings abhängig davon, welchen taxonomischen Umfang man für die Art annimmt. Die Art lebt in Lichtungen von tropischen und subtropischen Regenwäldern, aber auch inzwischen in Gärten und Parks, wo die Raupennahrungspflanzen wachsen. Die Art kommt dort in der Regel in der Höhenstufe von etwa 500 m bis etwa 1600 m über NN vor. Das </w:t>
      </w:r>
      <w:r w:rsidR="00423E0C" w:rsidRPr="00423E0C">
        <w:rPr>
          <w:highlight w:val="yellow"/>
        </w:rPr>
        <w:t>Wetter</w:t>
      </w:r>
      <w:r w:rsidRPr="00021054">
        <w:t xml:space="preserve"> ist hier charakterisiert durch mä</w:t>
      </w:r>
      <w:r>
        <w:t>ss</w:t>
      </w:r>
      <w:r w:rsidRPr="00021054">
        <w:t xml:space="preserve">ige hohe Temperaturen, hohe Luftfeuchtigkeit, und schwere Regenfälle zwischen Mai und Dezember, gefolgt von eher trockenen Perioden im Rest des Jahres. Die Falter halten sich in ihrem natürlichen Habitat vor allem dicht unter dem Kronendach der Bäume auf. </w:t>
      </w:r>
    </w:p>
    <w:p w14:paraId="162E2F10" w14:textId="77777777" w:rsidR="00021054" w:rsidRPr="00021054" w:rsidRDefault="00021054" w:rsidP="00021054">
      <w:pPr>
        <w:pStyle w:val="berschrift1"/>
      </w:pPr>
      <w:r w:rsidRPr="00021054">
        <w:t>Lebensweise</w:t>
      </w:r>
    </w:p>
    <w:p w14:paraId="04D037C2" w14:textId="21B1EF5B" w:rsidR="00021054" w:rsidRPr="00021054" w:rsidRDefault="00021054" w:rsidP="00021054">
      <w:r w:rsidRPr="00021054">
        <w:t xml:space="preserve">In der Zucht lebten die </w:t>
      </w:r>
      <w:r w:rsidRPr="00423E0C">
        <w:rPr>
          <w:highlight w:val="yellow"/>
        </w:rPr>
        <w:t>Falter</w:t>
      </w:r>
      <w:r w:rsidRPr="00021054">
        <w:t xml:space="preserve"> mehr als 4 Monate. Die Falter saugen gerne an Wandelröschen </w:t>
      </w:r>
      <w:del w:id="3" w:author="Walter Maurer" w:date="2021-10-27T08:40:00Z">
        <w:r w:rsidRPr="00021054" w:rsidDel="00A21850">
          <w:delText>(Lantana camara)</w:delText>
        </w:r>
      </w:del>
      <w:r w:rsidRPr="00021054">
        <w:t xml:space="preserve"> oder auch an der Indianer-Seidenpflanze</w:t>
      </w:r>
      <w:del w:id="4" w:author="Walter Maurer" w:date="2021-10-27T08:39:00Z">
        <w:r w:rsidRPr="00021054" w:rsidDel="00A21850">
          <w:delText xml:space="preserve"> (Asclepias curassavica)</w:delText>
        </w:r>
      </w:del>
      <w:r w:rsidRPr="00021054">
        <w:t xml:space="preserve">. Erst nach drei Monaten wurde in der Zucht die erste Paarung beobachtet. Danach erfolgte die Eiablage innerhalb weniger Tage. Die Eier werden einzeln an die Raupennahrungspflanzen abgelegt. </w:t>
      </w:r>
    </w:p>
    <w:p w14:paraId="22EA4300" w14:textId="77777777" w:rsidR="00A21850" w:rsidRPr="00021054" w:rsidRDefault="00A21850" w:rsidP="00A21850">
      <w:pPr>
        <w:rPr>
          <w:ins w:id="5" w:author="Walter Maurer" w:date="2021-10-27T08:40:00Z"/>
        </w:rPr>
      </w:pPr>
      <w:ins w:id="6" w:author="Walter Maurer" w:date="2021-10-27T08:40:00Z">
        <w:r w:rsidRPr="00021054">
          <w:t>Die Puppe hängt kopfüber an der Blattunterseite. Die Raupe spinnt einen Seidenbausch, der an einer Blattunterseite angeklebt wird. An diesen Seidenbausch wird die Puppen mittels der Borsten des Kremaster befestigt. Die Puppenruhe dauert in der Zucht nur vier Tage.</w:t>
        </w:r>
        <w:r>
          <w:t>»</w:t>
        </w:r>
      </w:ins>
    </w:p>
    <w:p w14:paraId="42F7B0C5" w14:textId="2FA8C142" w:rsidR="00021054" w:rsidRPr="00021054" w:rsidRDefault="00021054" w:rsidP="00021054">
      <w:r w:rsidRPr="00021054">
        <w:t xml:space="preserve">Die Raupe von Greta </w:t>
      </w:r>
      <w:proofErr w:type="spellStart"/>
      <w:r w:rsidRPr="00021054">
        <w:t>morgane</w:t>
      </w:r>
      <w:proofErr w:type="spellEnd"/>
      <w:r w:rsidRPr="00021054">
        <w:t xml:space="preserve"> ernährt sich von Nachtschattengewächsen</w:t>
      </w:r>
      <w:r>
        <w:t>.</w:t>
      </w:r>
      <w:r w:rsidR="00423E0C">
        <w:t xml:space="preserve"> I</w:t>
      </w:r>
      <w:r w:rsidRPr="00021054">
        <w:t xml:space="preserve">n der Literatur werden zwei Arten der Hammersträucher </w:t>
      </w:r>
      <w:del w:id="7" w:author="Walter Maurer" w:date="2021-10-27T08:40:00Z">
        <w:r w:rsidRPr="00021054" w:rsidDel="00A21850">
          <w:delText xml:space="preserve">(Cestrum) </w:delText>
        </w:r>
      </w:del>
      <w:r w:rsidRPr="00021054">
        <w:t>genannt</w:t>
      </w:r>
      <w:del w:id="8" w:author="Walter Maurer" w:date="2021-10-27T08:40:00Z">
        <w:r w:rsidRPr="00021054" w:rsidDel="00A21850">
          <w:delText>: Cestrum lanatum und Cestrum standleyi</w:delText>
        </w:r>
      </w:del>
      <w:r w:rsidRPr="00021054">
        <w:t xml:space="preserve">. Die Raupen sitzen, wenn sie nicht fressen, eingerollt an der Blattunterseite ihrer Nahrungspflanzen. Sie nehmen über die Nahrungspflanzen Alkaloide zu sich, die nicht nur die </w:t>
      </w:r>
      <w:r w:rsidR="00423E0C" w:rsidRPr="00423E0C">
        <w:rPr>
          <w:highlight w:val="yellow"/>
        </w:rPr>
        <w:t>Maden</w:t>
      </w:r>
      <w:r w:rsidRPr="00021054">
        <w:t>, sondern auch die späteren Falter für Fressfeinde ungenie</w:t>
      </w:r>
      <w:r>
        <w:t>ss</w:t>
      </w:r>
      <w:r w:rsidRPr="00021054">
        <w:t xml:space="preserve">bar machen. </w:t>
      </w:r>
    </w:p>
    <w:p w14:paraId="388A1408" w14:textId="105D8B84" w:rsidR="00F90717" w:rsidRDefault="00021054" w:rsidP="00021054">
      <w:del w:id="9" w:author="Walter Maurer" w:date="2021-10-27T08:40:00Z">
        <w:r w:rsidRPr="00021054" w:rsidDel="00A21850">
          <w:delText>Die Puppe hängt kopfüber an der Blattunterseite. Die Raupe spinnt einen Seidenbausch, der an einer Blattunterseite angeklebt wird. An diesen Seidenbausch wird die Puppen mittels der Borsten des Kremaster befestigt. Die Puppenruhe dauert in der Zucht nur vier Tage.</w:delText>
        </w:r>
        <w:r w:rsidR="00423E0C" w:rsidDel="00A21850">
          <w:delText>»</w:delText>
        </w:r>
      </w:del>
    </w:p>
    <w:p w14:paraId="6FBDF495" w14:textId="05956CCC" w:rsidR="00E50EFD" w:rsidRDefault="00E50EFD" w:rsidP="00021054">
      <w:r>
        <w:t xml:space="preserve">Es wurden </w:t>
      </w:r>
      <w:r w:rsidRPr="00E50EFD">
        <w:rPr>
          <w:color w:val="FF0000"/>
        </w:rPr>
        <w:t>x</w:t>
      </w:r>
      <w:r>
        <w:t xml:space="preserve"> Löschungen vorgenommen.</w:t>
      </w:r>
    </w:p>
    <w:p w14:paraId="36CAC803" w14:textId="60BD6593" w:rsidR="00E50EFD" w:rsidRPr="00021054" w:rsidRDefault="00E50EFD" w:rsidP="00021054">
      <w:r>
        <w:t xml:space="preserve">Es wurden </w:t>
      </w:r>
      <w:r w:rsidRPr="00E50EFD">
        <w:rPr>
          <w:color w:val="FF0000"/>
        </w:rPr>
        <w:t>x</w:t>
      </w:r>
      <w:r>
        <w:t xml:space="preserve"> Kommentare eingefügt.</w:t>
      </w:r>
    </w:p>
    <w:sectPr w:rsidR="00E50EFD" w:rsidRPr="0002105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alter Maurer" w:date="2021-10-27T08:38:00Z" w:initials="WM">
    <w:p w14:paraId="2926F883" w14:textId="586B6A0A" w:rsidR="00423E0C" w:rsidRDefault="00423E0C">
      <w:pPr>
        <w:pStyle w:val="Kommentartext"/>
      </w:pPr>
      <w:r>
        <w:rPr>
          <w:rStyle w:val="Kommentarzeichen"/>
        </w:rPr>
        <w:annotationRef/>
      </w:r>
      <w:r>
        <w:t>Müsste das nicht gross geschrieben werden?</w:t>
      </w:r>
    </w:p>
  </w:comment>
  <w:comment w:id="1" w:author="Walter Maurer" w:date="2021-10-27T08:38:00Z" w:initials="WM">
    <w:p w14:paraId="2BCFF566" w14:textId="3BEE1245" w:rsidR="00423E0C" w:rsidRDefault="00423E0C">
      <w:pPr>
        <w:pStyle w:val="Kommentartext"/>
      </w:pPr>
      <w:r>
        <w:rPr>
          <w:rStyle w:val="Kommentarzeichen"/>
        </w:rPr>
        <w:annotationRef/>
      </w:r>
      <w:r>
        <w:t xml:space="preserve">Was sind </w:t>
      </w:r>
      <w:proofErr w:type="spellStart"/>
      <w:r w:rsidR="00A21850" w:rsidRPr="00021054">
        <w:t>Danainae</w:t>
      </w:r>
      <w:proofErr w:type="spellEnd"/>
      <w:r w:rsidR="00A21850">
        <w:rPr>
          <w:rStyle w:val="Kommentarzeichen"/>
        </w:rPr>
        <w:annotationRef/>
      </w:r>
      <w:r>
        <w:t>?</w:t>
      </w:r>
      <w:r w:rsidR="00A21850">
        <w:t xml:space="preserve"> Bitte ein deutsches Wort suchen.</w:t>
      </w:r>
    </w:p>
  </w:comment>
  <w:comment w:id="2" w:author="Walter Maurer" w:date="2021-10-27T08:39:00Z" w:initials="WM">
    <w:p w14:paraId="373FC28D" w14:textId="445E199F" w:rsidR="00A21850" w:rsidRDefault="00A21850">
      <w:pPr>
        <w:pStyle w:val="Kommentartext"/>
      </w:pPr>
      <w:r>
        <w:rPr>
          <w:rStyle w:val="Kommentarzeichen"/>
        </w:rPr>
        <w:annotationRef/>
      </w:r>
      <w:r>
        <w:t>Weshalb steht hier ein Fragezeichen?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26F883" w15:done="0"/>
  <w15:commentEx w15:paraId="2BCFF566" w15:done="0"/>
  <w15:commentEx w15:paraId="373FC2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8E6B" w16cex:dateUtc="2021-10-27T06:38:00Z"/>
  <w16cex:commentExtensible w16cex:durableId="25238E8A" w16cex:dateUtc="2021-10-27T06:38:00Z"/>
  <w16cex:commentExtensible w16cex:durableId="25238EC6" w16cex:dateUtc="2021-10-27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26F883" w16cid:durableId="25238E6B"/>
  <w16cid:commentId w16cid:paraId="2BCFF566" w16cid:durableId="25238E8A"/>
  <w16cid:commentId w16cid:paraId="373FC28D" w16cid:durableId="25238E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D41F8"/>
    <w:multiLevelType w:val="multilevel"/>
    <w:tmpl w:val="FD3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6221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ter Maurer">
    <w15:presenceInfo w15:providerId="Windows Live" w15:userId="aa3f7289142c1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DD"/>
    <w:rsid w:val="00021054"/>
    <w:rsid w:val="002A4BA7"/>
    <w:rsid w:val="00423E0C"/>
    <w:rsid w:val="00637216"/>
    <w:rsid w:val="00A21850"/>
    <w:rsid w:val="00A41B9D"/>
    <w:rsid w:val="00CC19DD"/>
    <w:rsid w:val="00E50EFD"/>
    <w:rsid w:val="00E879F5"/>
    <w:rsid w:val="00F9071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292F"/>
  <w15:chartTrackingRefBased/>
  <w15:docId w15:val="{BC70918C-FFA0-4CF8-8D19-F9EF9CB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10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210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rsid w:val="00CC19DD"/>
    <w:pPr>
      <w:spacing w:after="120"/>
    </w:pPr>
  </w:style>
  <w:style w:type="character" w:customStyle="1" w:styleId="TextkrperZchn">
    <w:name w:val="Textkörper Zchn"/>
    <w:basedOn w:val="Absatz-Standardschriftart"/>
    <w:link w:val="Textkrper"/>
    <w:uiPriority w:val="99"/>
    <w:rsid w:val="00CC19DD"/>
  </w:style>
  <w:style w:type="character" w:customStyle="1" w:styleId="berschrift2Zchn">
    <w:name w:val="Überschrift 2 Zchn"/>
    <w:basedOn w:val="Absatz-Standardschriftart"/>
    <w:link w:val="berschrift2"/>
    <w:uiPriority w:val="9"/>
    <w:rsid w:val="00021054"/>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021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21054"/>
    <w:rPr>
      <w:color w:val="0000FF"/>
      <w:u w:val="single"/>
    </w:rPr>
  </w:style>
  <w:style w:type="character" w:customStyle="1" w:styleId="berschrift1Zchn">
    <w:name w:val="Überschrift 1 Zchn"/>
    <w:basedOn w:val="Absatz-Standardschriftart"/>
    <w:link w:val="berschrift1"/>
    <w:uiPriority w:val="9"/>
    <w:rsid w:val="00021054"/>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23E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3E0C"/>
    <w:rPr>
      <w:rFonts w:asciiTheme="majorHAnsi" w:eastAsiaTheme="majorEastAsia" w:hAnsiTheme="majorHAnsi" w:cstheme="majorBidi"/>
      <w:spacing w:val="-10"/>
      <w:kern w:val="28"/>
      <w:sz w:val="56"/>
      <w:szCs w:val="56"/>
    </w:rPr>
  </w:style>
  <w:style w:type="character" w:styleId="Kommentarzeichen">
    <w:name w:val="annotation reference"/>
    <w:basedOn w:val="Absatz-Standardschriftart"/>
    <w:uiPriority w:val="99"/>
    <w:semiHidden/>
    <w:unhideWhenUsed/>
    <w:rsid w:val="00423E0C"/>
    <w:rPr>
      <w:sz w:val="16"/>
      <w:szCs w:val="16"/>
    </w:rPr>
  </w:style>
  <w:style w:type="paragraph" w:styleId="Kommentartext">
    <w:name w:val="annotation text"/>
    <w:basedOn w:val="Standard"/>
    <w:link w:val="KommentartextZchn"/>
    <w:uiPriority w:val="99"/>
    <w:semiHidden/>
    <w:unhideWhenUsed/>
    <w:rsid w:val="00423E0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3E0C"/>
    <w:rPr>
      <w:sz w:val="20"/>
      <w:szCs w:val="20"/>
    </w:rPr>
  </w:style>
  <w:style w:type="paragraph" w:styleId="Kommentarthema">
    <w:name w:val="annotation subject"/>
    <w:basedOn w:val="Kommentartext"/>
    <w:next w:val="Kommentartext"/>
    <w:link w:val="KommentarthemaZchn"/>
    <w:uiPriority w:val="99"/>
    <w:semiHidden/>
    <w:unhideWhenUsed/>
    <w:rsid w:val="00423E0C"/>
    <w:rPr>
      <w:b/>
      <w:bCs/>
    </w:rPr>
  </w:style>
  <w:style w:type="character" w:customStyle="1" w:styleId="KommentarthemaZchn">
    <w:name w:val="Kommentarthema Zchn"/>
    <w:basedOn w:val="KommentartextZchn"/>
    <w:link w:val="Kommentarthema"/>
    <w:uiPriority w:val="99"/>
    <w:semiHidden/>
    <w:rsid w:val="00423E0C"/>
    <w:rPr>
      <w:b/>
      <w:bCs/>
      <w:sz w:val="20"/>
      <w:szCs w:val="20"/>
    </w:rPr>
  </w:style>
  <w:style w:type="paragraph" w:styleId="berarbeitung">
    <w:name w:val="Revision"/>
    <w:hidden/>
    <w:uiPriority w:val="99"/>
    <w:semiHidden/>
    <w:rsid w:val="00E50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9187">
      <w:bodyDiv w:val="1"/>
      <w:marLeft w:val="0"/>
      <w:marRight w:val="0"/>
      <w:marTop w:val="0"/>
      <w:marBottom w:val="0"/>
      <w:divBdr>
        <w:top w:val="none" w:sz="0" w:space="0" w:color="auto"/>
        <w:left w:val="none" w:sz="0" w:space="0" w:color="auto"/>
        <w:bottom w:val="none" w:sz="0" w:space="0" w:color="auto"/>
        <w:right w:val="none" w:sz="0" w:space="0" w:color="auto"/>
      </w:divBdr>
      <w:divsChild>
        <w:div w:id="1811090185">
          <w:marLeft w:val="0"/>
          <w:marRight w:val="0"/>
          <w:marTop w:val="0"/>
          <w:marBottom w:val="0"/>
          <w:divBdr>
            <w:top w:val="none" w:sz="0" w:space="0" w:color="auto"/>
            <w:left w:val="none" w:sz="0" w:space="0" w:color="auto"/>
            <w:bottom w:val="none" w:sz="0" w:space="0" w:color="auto"/>
            <w:right w:val="none" w:sz="0" w:space="0" w:color="auto"/>
          </w:divBdr>
          <w:divsChild>
            <w:div w:id="1354262414">
              <w:marLeft w:val="0"/>
              <w:marRight w:val="0"/>
              <w:marTop w:val="0"/>
              <w:marBottom w:val="0"/>
              <w:divBdr>
                <w:top w:val="none" w:sz="0" w:space="0" w:color="auto"/>
                <w:left w:val="none" w:sz="0" w:space="0" w:color="auto"/>
                <w:bottom w:val="none" w:sz="0" w:space="0" w:color="auto"/>
                <w:right w:val="none" w:sz="0" w:space="0" w:color="auto"/>
              </w:divBdr>
            </w:div>
          </w:divsChild>
        </w:div>
        <w:div w:id="1366560203">
          <w:marLeft w:val="0"/>
          <w:marRight w:val="0"/>
          <w:marTop w:val="0"/>
          <w:marBottom w:val="0"/>
          <w:divBdr>
            <w:top w:val="none" w:sz="0" w:space="0" w:color="auto"/>
            <w:left w:val="none" w:sz="0" w:space="0" w:color="auto"/>
            <w:bottom w:val="none" w:sz="0" w:space="0" w:color="auto"/>
            <w:right w:val="none" w:sz="0" w:space="0" w:color="auto"/>
          </w:divBdr>
          <w:divsChild>
            <w:div w:id="1279022168">
              <w:marLeft w:val="0"/>
              <w:marRight w:val="0"/>
              <w:marTop w:val="0"/>
              <w:marBottom w:val="0"/>
              <w:divBdr>
                <w:top w:val="none" w:sz="0" w:space="0" w:color="auto"/>
                <w:left w:val="none" w:sz="0" w:space="0" w:color="auto"/>
                <w:bottom w:val="none" w:sz="0" w:space="0" w:color="auto"/>
                <w:right w:val="none" w:sz="0" w:space="0" w:color="auto"/>
              </w:divBdr>
              <w:divsChild>
                <w:div w:id="14667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1411">
          <w:marLeft w:val="0"/>
          <w:marRight w:val="0"/>
          <w:marTop w:val="0"/>
          <w:marBottom w:val="0"/>
          <w:divBdr>
            <w:top w:val="none" w:sz="0" w:space="0" w:color="auto"/>
            <w:left w:val="none" w:sz="0" w:space="0" w:color="auto"/>
            <w:bottom w:val="none" w:sz="0" w:space="0" w:color="auto"/>
            <w:right w:val="none" w:sz="0" w:space="0" w:color="auto"/>
          </w:divBdr>
          <w:divsChild>
            <w:div w:id="10484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6d37b-71b4-4416-b8a2-712a72be7925">
      <Terms xmlns="http://schemas.microsoft.com/office/infopath/2007/PartnerControls"/>
    </lcf76f155ced4ddcb4097134ff3c332f>
    <TaxCatchAll xmlns="e92a2ac5-b25a-46ac-94d3-afeb148eacd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DDCEA-14EE-4295-9CF7-23F117E8AE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465A6-3045-40E8-9435-BB4F5EE8869C}">
  <ds:schemaRefs>
    <ds:schemaRef ds:uri="http://schemas.openxmlformats.org/officeDocument/2006/bibliography"/>
  </ds:schemaRefs>
</ds:datastoreItem>
</file>

<file path=customXml/itemProps3.xml><?xml version="1.0" encoding="utf-8"?>
<ds:datastoreItem xmlns:ds="http://schemas.openxmlformats.org/officeDocument/2006/customXml" ds:itemID="{086E0BED-8D5D-4F4D-AB8F-0C1F56501351}">
  <ds:schemaRefs>
    <ds:schemaRef ds:uri="http://schemas.microsoft.com/sharepoint/v3/contenttype/forms"/>
  </ds:schemaRefs>
</ds:datastoreItem>
</file>

<file path=customXml/itemProps4.xml><?xml version="1.0" encoding="utf-8"?>
<ds:datastoreItem xmlns:ds="http://schemas.openxmlformats.org/officeDocument/2006/customXml" ds:itemID="{B0DBCFAF-44F7-4F34-87FC-E38010E3A29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3178</Characters>
  <Application>Microsoft Office Word</Application>
  <DocSecurity>0</DocSecurity>
  <Lines>26</Lines>
  <Paragraphs>7</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
      <vt:lpstr>Geographische Verbreitung und Lebensraum</vt:lpstr>
      <vt:lpstr>Lebensweise</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2021-10-27T05:45:00Z</dcterms:created>
  <dcterms:modified xsi:type="dcterms:W3CDTF">2022-05-05T13:59:00Z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0x010100BB13BA08B695B040A284961A90E58A94</vt:lpwstr>
  </property>
  <property fmtid="{D5CDD505-2E9C-101B-9397-08002B2CF9AE}" pid="3" name="MediaServiceImageTags">
    <vt:lpwstr/>
  </property>
</Properties>
</file>