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3FB57" w14:textId="7F4F2EFC" w:rsidR="00544E72" w:rsidRDefault="00544E72">
      <w:pPr>
        <w:pStyle w:val="berschrift1"/>
        <w:rPr>
          <w:noProof/>
        </w:rPr>
        <w:pPrChange w:id="0" w:author="Walter Maurer" w:date="2021-10-26T15:51:00Z">
          <w:pPr/>
        </w:pPrChange>
      </w:pPr>
      <w:r>
        <w:rPr>
          <w:noProof/>
        </w:rPr>
        <w:t>Der Blindtext</w:t>
      </w:r>
    </w:p>
    <w:p w14:paraId="11465273" w14:textId="620187BA" w:rsidR="00544E72" w:rsidRDefault="00544E72" w:rsidP="00544E72">
      <w:pPr>
        <w:rPr>
          <w:noProof/>
        </w:rPr>
      </w:pPr>
      <w:r>
        <w:rPr>
          <w:noProof/>
        </w:rPr>
        <w:t xml:space="preserve">Überall dieselbe alte Leier. Das Layout ist fertig, der Text lässt auf sich warten. Damit das Layout nun nicht nackt im </w:t>
      </w:r>
      <w:del w:id="1" w:author="Walter Maurer" w:date="2021-10-26T16:38:00Z">
        <w:r w:rsidDel="002D53BE">
          <w:rPr>
            <w:noProof/>
          </w:rPr>
          <w:delText xml:space="preserve">Raume </w:delText>
        </w:r>
      </w:del>
      <w:ins w:id="2" w:author="Walter Maurer" w:date="2021-10-26T16:38:00Z">
        <w:r w:rsidR="002D53BE">
          <w:rPr>
            <w:noProof/>
          </w:rPr>
          <w:t xml:space="preserve">Raum </w:t>
        </w:r>
      </w:ins>
      <w:r>
        <w:rPr>
          <w:noProof/>
        </w:rPr>
        <w:t>steht und sich klein und leer vorkommt, springe ich ein: der Blindtext. Genau zu diesem Zwecke erschaffen, immer im Schatten meines grossen Bruders «Lorem Ipsum», freue ich mich jedes Mal, wenn Sie ein paar Zeilen lesen.</w:t>
      </w:r>
    </w:p>
    <w:p w14:paraId="7705CEAA" w14:textId="579FCE5E" w:rsidR="00544E72" w:rsidRDefault="00544E72" w:rsidP="00544E72">
      <w:pPr>
        <w:rPr>
          <w:noProof/>
        </w:rPr>
      </w:pPr>
      <w:r>
        <w:rPr>
          <w:noProof/>
        </w:rPr>
        <w:t xml:space="preserve">Denn esse est percipi - Sein ist wahrgenommen werden. Und weil Sie nun schon die Güte haben, mich ein paar weitere Sätze lang zu begleiten, möchte ich diese Gelegenheit nutzen, Ihnen nicht nur als Lückenfüller zu dienen, sondern auf etwas hinzuweisen, das es ebenso verdient </w:t>
      </w:r>
      <w:del w:id="3" w:author="Maurer Franziska" w:date="2021-10-26T15:59:00Z">
        <w:r w:rsidDel="008804F2">
          <w:rPr>
            <w:noProof/>
          </w:rPr>
          <w:delText xml:space="preserve">wahrgenommen </w:delText>
        </w:r>
      </w:del>
      <w:ins w:id="4" w:author="Maurer Franziska" w:date="2021-10-26T15:59:00Z">
        <w:r w:rsidR="008804F2">
          <w:rPr>
            <w:noProof/>
          </w:rPr>
          <w:t xml:space="preserve">beachtet </w:t>
        </w:r>
      </w:ins>
      <w:r>
        <w:rPr>
          <w:noProof/>
        </w:rPr>
        <w:t>zu werden: Webstandards nämlich.</w:t>
      </w:r>
    </w:p>
    <w:p w14:paraId="2DCC3F18" w14:textId="4C84F06F" w:rsidR="00544E72" w:rsidRDefault="00544E72" w:rsidP="00544E72">
      <w:pPr>
        <w:rPr>
          <w:noProof/>
        </w:rPr>
      </w:pPr>
      <w:r>
        <w:rPr>
          <w:noProof/>
        </w:rPr>
        <w:t xml:space="preserve">Sehen Sie, Webstandards sind das Regelwerk, auf dem Webseiten aufbauen. So gibt es Regeln für </w:t>
      </w:r>
      <w:commentRangeStart w:id="5"/>
      <w:r>
        <w:rPr>
          <w:noProof/>
        </w:rPr>
        <w:t>HTML, CSS, JavaScript oder auch XML</w:t>
      </w:r>
      <w:commentRangeEnd w:id="5"/>
      <w:r w:rsidR="008A7205">
        <w:rPr>
          <w:rStyle w:val="Kommentarzeichen"/>
        </w:rPr>
        <w:commentReference w:id="5"/>
      </w:r>
      <w:r>
        <w:rPr>
          <w:noProof/>
        </w:rPr>
        <w:t>; Worte, die Sie vielleicht schon einmal von Ihrem Entwickler gehört haben. Diese Standards sorgen dafür, dass alle Beteiligten aus einer Webseite den grössten Nutzen ziehen. Im Gegensatz zu früheren Webseiten müssen wir zum Beispiel nicht mehr zwei verschiedene Webseiten für den Internet Explorer und einen anderen Browser programmieren.</w:t>
      </w:r>
    </w:p>
    <w:p w14:paraId="01E95C19" w14:textId="5F19B0EA" w:rsidR="0028755A" w:rsidRDefault="00544E72" w:rsidP="00544E72">
      <w:pPr>
        <w:rPr>
          <w:ins w:id="6" w:author="Walter Maurer" w:date="2021-10-26T16:17:00Z"/>
          <w:noProof/>
        </w:rPr>
      </w:pPr>
      <w:r>
        <w:rPr>
          <w:noProof/>
        </w:rPr>
        <w:t>Es reicht eine Seite, die - richtig angelegt - sowohl auf verschiedenen Browsern im Netz funktioniert, aber ebenso gut für den Ausdruck oder die Darstellung auf einem Handy geeignet ist. Wohlgemerkt: Eine Seite für alle Formate. Was für eine Erleichterung. Standards sparen Zeit bei den Entwicklungskosten und sorgen dafür, dass sich Webseiten später leichter pflegen lassen. Natürlich nur dann, wenn sich alle an diese Standards halten. Das gilt für Browser wie Firefox, Opera, Safari und den Internet Explorer ebenso wie für die Darstellung in Handys. Und was können Sie für Standards tun? Fordern Sie von Ihren Designern und Programmieren einfach standardkonforme Webseiten. Ihr Budget wird es Ihnen auf Dauer danken. Ebenso möchte ich Ihnen dafür danken, dass Sie mich bis zum Ende gelesen haben. Meine Mission ist erfüllt. Ich werde hier noch die Stellung halten, bis der geplante Text eintrifft. Ich wünsche Ihnen noch einen schönen Tag. Und arbeiten Sie nicht zu viel!</w:t>
      </w:r>
    </w:p>
    <w:p w14:paraId="77A4FA77" w14:textId="77777777" w:rsidR="0028755A" w:rsidRDefault="0028755A">
      <w:pPr>
        <w:rPr>
          <w:ins w:id="7" w:author="Walter Maurer" w:date="2021-10-26T16:17:00Z"/>
          <w:noProof/>
        </w:rPr>
      </w:pPr>
      <w:ins w:id="8" w:author="Walter Maurer" w:date="2021-10-26T16:17:00Z">
        <w:r>
          <w:rPr>
            <w:noProof/>
          </w:rPr>
          <w:br w:type="page"/>
        </w:r>
      </w:ins>
    </w:p>
    <w:p w14:paraId="56A6FBE0" w14:textId="77777777" w:rsidR="00637216" w:rsidRPr="00544E72" w:rsidRDefault="00637216" w:rsidP="00544E72">
      <w:pPr>
        <w:rPr>
          <w:noProof/>
        </w:rPr>
      </w:pPr>
    </w:p>
    <w:sectPr w:rsidR="00637216" w:rsidRPr="00544E72">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Walter Maurer" w:date="2021-10-26T15:52:00Z" w:initials="WM">
    <w:p w14:paraId="7C57065E" w14:textId="4780DDB9" w:rsidR="008A7205" w:rsidRDefault="008A7205">
      <w:pPr>
        <w:pStyle w:val="Kommentartext"/>
      </w:pPr>
      <w:r>
        <w:rPr>
          <w:rStyle w:val="Kommentarzeichen"/>
        </w:rPr>
        <w:annotationRef/>
      </w:r>
      <w:r>
        <w:t>Tönt zu technisch!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5706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2A2D5" w16cex:dateUtc="2021-10-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57065E" w16cid:durableId="2522A2D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lter Maurer">
    <w15:presenceInfo w15:providerId="Windows Live" w15:userId="aa3f7289142c1379"/>
  </w15:person>
  <w15:person w15:author="Maurer Franziska">
    <w15:presenceInfo w15:providerId="None" w15:userId="Maurer Franzis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E72"/>
    <w:rsid w:val="002313A9"/>
    <w:rsid w:val="0028755A"/>
    <w:rsid w:val="002A4BA7"/>
    <w:rsid w:val="002D53BE"/>
    <w:rsid w:val="00544E72"/>
    <w:rsid w:val="005F2F33"/>
    <w:rsid w:val="00637216"/>
    <w:rsid w:val="007877BD"/>
    <w:rsid w:val="0082499D"/>
    <w:rsid w:val="008804F2"/>
    <w:rsid w:val="008A7205"/>
    <w:rsid w:val="00A92FAF"/>
    <w:rsid w:val="00B261DA"/>
    <w:rsid w:val="00C624B2"/>
    <w:rsid w:val="00E879F5"/>
    <w:rsid w:val="00FD4D47"/>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99ED"/>
  <w15:chartTrackingRefBased/>
  <w15:docId w15:val="{33CFDFF1-7D29-4D87-A907-45D38CDA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A72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44E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erschrift1Zchn">
    <w:name w:val="Überschrift 1 Zchn"/>
    <w:basedOn w:val="Absatz-Standardschriftart"/>
    <w:link w:val="berschrift1"/>
    <w:uiPriority w:val="9"/>
    <w:rsid w:val="008A7205"/>
    <w:rPr>
      <w:rFonts w:asciiTheme="majorHAnsi" w:eastAsiaTheme="majorEastAsia" w:hAnsiTheme="majorHAnsi" w:cstheme="majorBidi"/>
      <w:color w:val="2F5496" w:themeColor="accent1" w:themeShade="BF"/>
      <w:sz w:val="32"/>
      <w:szCs w:val="32"/>
    </w:rPr>
  </w:style>
  <w:style w:type="paragraph" w:styleId="berarbeitung">
    <w:name w:val="Revision"/>
    <w:hidden/>
    <w:uiPriority w:val="99"/>
    <w:semiHidden/>
    <w:rsid w:val="008A7205"/>
    <w:pPr>
      <w:spacing w:after="0" w:line="240" w:lineRule="auto"/>
    </w:pPr>
  </w:style>
  <w:style w:type="character" w:styleId="Kommentarzeichen">
    <w:name w:val="annotation reference"/>
    <w:basedOn w:val="Absatz-Standardschriftart"/>
    <w:uiPriority w:val="99"/>
    <w:semiHidden/>
    <w:unhideWhenUsed/>
    <w:rsid w:val="008A7205"/>
    <w:rPr>
      <w:sz w:val="16"/>
      <w:szCs w:val="16"/>
    </w:rPr>
  </w:style>
  <w:style w:type="paragraph" w:styleId="Kommentartext">
    <w:name w:val="annotation text"/>
    <w:basedOn w:val="Standard"/>
    <w:link w:val="KommentartextZchn"/>
    <w:uiPriority w:val="99"/>
    <w:semiHidden/>
    <w:unhideWhenUsed/>
    <w:rsid w:val="008A720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A7205"/>
    <w:rPr>
      <w:sz w:val="20"/>
      <w:szCs w:val="20"/>
    </w:rPr>
  </w:style>
  <w:style w:type="paragraph" w:styleId="Kommentarthema">
    <w:name w:val="annotation subject"/>
    <w:basedOn w:val="Kommentartext"/>
    <w:next w:val="Kommentartext"/>
    <w:link w:val="KommentarthemaZchn"/>
    <w:uiPriority w:val="99"/>
    <w:semiHidden/>
    <w:unhideWhenUsed/>
    <w:rsid w:val="008A7205"/>
    <w:rPr>
      <w:b/>
      <w:bCs/>
    </w:rPr>
  </w:style>
  <w:style w:type="character" w:customStyle="1" w:styleId="KommentarthemaZchn">
    <w:name w:val="Kommentarthema Zchn"/>
    <w:basedOn w:val="KommentartextZchn"/>
    <w:link w:val="Kommentarthema"/>
    <w:uiPriority w:val="99"/>
    <w:semiHidden/>
    <w:rsid w:val="008A7205"/>
    <w:rPr>
      <w:b/>
      <w:bCs/>
      <w:sz w:val="20"/>
      <w:szCs w:val="20"/>
    </w:rPr>
  </w:style>
  <w:style w:type="paragraph" w:styleId="Sprechblasentext">
    <w:name w:val="Balloon Text"/>
    <w:basedOn w:val="Standard"/>
    <w:link w:val="SprechblasentextZchn"/>
    <w:uiPriority w:val="99"/>
    <w:semiHidden/>
    <w:unhideWhenUsed/>
    <w:rsid w:val="00FD4D4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D4D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078814">
      <w:bodyDiv w:val="1"/>
      <w:marLeft w:val="0"/>
      <w:marRight w:val="0"/>
      <w:marTop w:val="0"/>
      <w:marBottom w:val="0"/>
      <w:divBdr>
        <w:top w:val="none" w:sz="0" w:space="0" w:color="auto"/>
        <w:left w:val="none" w:sz="0" w:space="0" w:color="auto"/>
        <w:bottom w:val="none" w:sz="0" w:space="0" w:color="auto"/>
        <w:right w:val="none" w:sz="0" w:space="0" w:color="auto"/>
      </w:divBdr>
      <w:divsChild>
        <w:div w:id="1954819997">
          <w:marLeft w:val="0"/>
          <w:marRight w:val="0"/>
          <w:marTop w:val="0"/>
          <w:marBottom w:val="0"/>
          <w:divBdr>
            <w:top w:val="none" w:sz="0" w:space="0" w:color="auto"/>
            <w:left w:val="none" w:sz="0" w:space="0" w:color="auto"/>
            <w:bottom w:val="none" w:sz="0" w:space="0" w:color="auto"/>
            <w:right w:val="none" w:sz="0" w:space="0" w:color="auto"/>
          </w:divBdr>
          <w:divsChild>
            <w:div w:id="153087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36d37b-71b4-4416-b8a2-712a72be7925">
      <Terms xmlns="http://schemas.microsoft.com/office/infopath/2007/PartnerControls"/>
    </lcf76f155ced4ddcb4097134ff3c332f>
    <TaxCatchAll xmlns="e92a2ac5-b25a-46ac-94d3-afeb148eac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9" ma:contentTypeDescription="Ein neues Dokument erstellen." ma:contentTypeScope="" ma:versionID="896d5db0d1d056281e1cba17532560c4">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894d5c3fc7a739f299e410a9e03e8636"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1480EC-183C-4F7A-B0D4-984CE072914E}">
  <ds:schemaRefs>
    <ds:schemaRef ds:uri="http://schemas.microsoft.com/office/2006/metadata/properties"/>
    <ds:schemaRef ds:uri="http://schemas.microsoft.com/office/infopath/2007/PartnerControls"/>
    <ds:schemaRef ds:uri="5581a792-0cee-46f2-b6b6-9d1ff74c51b9"/>
    <ds:schemaRef ds:uri="424b6a5b-c504-4e02-9177-a1ee050a33be"/>
  </ds:schemaRefs>
</ds:datastoreItem>
</file>

<file path=customXml/itemProps2.xml><?xml version="1.0" encoding="utf-8"?>
<ds:datastoreItem xmlns:ds="http://schemas.openxmlformats.org/officeDocument/2006/customXml" ds:itemID="{C0B9D239-2E4E-4A57-A163-ED451C902EC7}">
  <ds:schemaRefs>
    <ds:schemaRef ds:uri="http://schemas.microsoft.com/sharepoint/v3/contenttype/forms"/>
  </ds:schemaRefs>
</ds:datastoreItem>
</file>

<file path=customXml/itemProps3.xml><?xml version="1.0" encoding="utf-8"?>
<ds:datastoreItem xmlns:ds="http://schemas.openxmlformats.org/officeDocument/2006/customXml" ds:itemID="{9D339C12-88E5-4338-A8D7-C8FECC7D923C}"/>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1852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Maurer</dc:creator>
  <cp:keywords/>
  <dc:description/>
  <cp:lastModifiedBy>Jörg Simmler (BSB)</cp:lastModifiedBy>
  <cp:revision>4</cp:revision>
  <dcterms:created xsi:type="dcterms:W3CDTF">2021-10-26T15:18:00Z</dcterms:created>
  <dcterms:modified xsi:type="dcterms:W3CDTF">2022-06-25T12:34:00Z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MediaServiceImageTags">
    <vt:lpwstr/>
  </property>
</Properties>
</file>